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0A91" w14:textId="1A15B57C" w:rsidR="00A01555" w:rsidRDefault="00966044">
      <w:pPr>
        <w:snapToGrid w:val="0"/>
        <w:jc w:val="center"/>
        <w:rPr>
          <w:rFonts w:ascii="標楷體" w:eastAsia="標楷體" w:hAnsi="標楷體" w:cs="Times New Roman"/>
          <w:b/>
          <w:sz w:val="36"/>
          <w:szCs w:val="28"/>
        </w:rPr>
      </w:pPr>
      <w:r>
        <w:rPr>
          <w:noProof/>
        </w:rPr>
        <w:pict w14:anchorId="294DDD2B">
          <v:rect id="文字方塊 2" o:spid="_x0000_s1026" style="position:absolute;left:0;text-align:left;margin-left:-48.45pt;margin-top:-20.8pt;width:48.75pt;height:21.7pt;z-index:2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" filled="f" stroked="f" strokeweight=".26mm">
            <v:textbox style="mso-fit-shape-to-text:t">
              <w:txbxContent>
                <w:p w14:paraId="2280845E" w14:textId="77777777" w:rsidR="00A01555" w:rsidRDefault="00EE3222">
                  <w:pPr>
                    <w:pStyle w:val="af1"/>
                  </w:pPr>
                  <w:r>
                    <w:rPr>
                      <w:rFonts w:ascii="Times New Roman" w:eastAsia="標楷體" w:hAnsi="Times New Roman" w:cs="Times New Roman"/>
                    </w:rPr>
                    <w:t>附件</w:t>
                  </w:r>
                  <w:r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xbxContent>
            </v:textbox>
          </v:rect>
        </w:pict>
      </w:r>
      <w:r w:rsidR="00EE3222" w:rsidRPr="00EE3222">
        <w:rPr>
          <w:rFonts w:ascii="標楷體" w:eastAsia="標楷體" w:hAnsi="標楷體" w:cs="Times New Roman" w:hint="eastAsia"/>
          <w:b/>
          <w:color w:val="FFFFFF"/>
          <w:sz w:val="36"/>
          <w:szCs w:val="28"/>
        </w:rPr>
        <w:t>(</w:t>
      </w:r>
      <w:r w:rsidR="00EE3222">
        <w:rPr>
          <w:rFonts w:ascii="標楷體" w:eastAsia="標楷體" w:hAnsi="標楷體" w:cs="Times New Roman"/>
          <w:b/>
          <w:sz w:val="36"/>
          <w:szCs w:val="28"/>
        </w:rPr>
        <w:t>勞動部勞動力發展署「青年職得好評計畫」</w:t>
      </w:r>
    </w:p>
    <w:p w14:paraId="62871D30" w14:textId="77777777" w:rsidR="00A01555" w:rsidRDefault="00EE3222">
      <w:pPr>
        <w:snapToGrid w:val="0"/>
        <w:jc w:val="center"/>
        <w:rPr>
          <w:rFonts w:ascii="標楷體" w:eastAsia="標楷體" w:hAnsi="標楷體" w:cs="Times New Roman"/>
          <w:b/>
          <w:sz w:val="36"/>
          <w:szCs w:val="28"/>
        </w:rPr>
      </w:pPr>
      <w:r>
        <w:rPr>
          <w:rFonts w:ascii="標楷體" w:eastAsia="標楷體" w:hAnsi="標楷體" w:cs="Times New Roman"/>
          <w:b/>
          <w:sz w:val="36"/>
          <w:szCs w:val="28"/>
        </w:rPr>
        <w:t>尋職就業獎勵金申請書</w:t>
      </w:r>
    </w:p>
    <w:p w14:paraId="7477A356" w14:textId="77777777" w:rsidR="00A01555" w:rsidRDefault="00EE3222">
      <w:pPr>
        <w:ind w:left="-283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申請日期：    年    月    日                             個案編號：</w:t>
      </w:r>
    </w:p>
    <w:p w14:paraId="2CC1FF79" w14:textId="77777777" w:rsidR="00A01555" w:rsidRDefault="00EE3222">
      <w:pPr>
        <w:ind w:left="-283"/>
        <w:rPr>
          <w:rFonts w:ascii="Poiret One" w:eastAsia="標楷體" w:hAnsi="Poiret One" w:cs="Times New Roman"/>
          <w:szCs w:val="24"/>
          <w:shd w:val="clear" w:color="auto" w:fill="D8D8D8"/>
        </w:rPr>
      </w:pPr>
      <w:r>
        <w:rPr>
          <w:rFonts w:ascii="Poiret One" w:eastAsia="標楷體" w:hAnsi="Poiret One" w:cs="Times New Roman"/>
          <w:szCs w:val="24"/>
          <w:shd w:val="clear" w:color="auto" w:fill="D8D8D8"/>
        </w:rPr>
        <w:t>(</w:t>
      </w:r>
      <w:r>
        <w:rPr>
          <w:rFonts w:ascii="Poiret One" w:eastAsia="標楷體" w:hAnsi="Poiret One" w:cs="Times New Roman"/>
          <w:szCs w:val="24"/>
          <w:shd w:val="clear" w:color="auto" w:fill="D8D8D8"/>
        </w:rPr>
        <w:t>填表前請詳閱背面說明</w:t>
      </w:r>
      <w:r>
        <w:rPr>
          <w:rFonts w:ascii="Poiret One" w:eastAsia="標楷體" w:hAnsi="Poiret One" w:cs="Times New Roman"/>
          <w:szCs w:val="24"/>
          <w:shd w:val="clear" w:color="auto" w:fill="D8D8D8"/>
        </w:rPr>
        <w:t>)</w:t>
      </w:r>
    </w:p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5"/>
        <w:gridCol w:w="3716"/>
        <w:gridCol w:w="395"/>
        <w:gridCol w:w="1276"/>
        <w:gridCol w:w="284"/>
        <w:gridCol w:w="1417"/>
        <w:gridCol w:w="2694"/>
      </w:tblGrid>
      <w:tr w:rsidR="00A01555" w14:paraId="7AC8E997" w14:textId="77777777">
        <w:trPr>
          <w:trHeight w:val="586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87B8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姓名</w:t>
            </w:r>
          </w:p>
        </w:tc>
        <w:tc>
          <w:tcPr>
            <w:tcW w:w="3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D719E" w14:textId="77777777" w:rsidR="00A01555" w:rsidRDefault="00A01555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70B9" w14:textId="77777777" w:rsidR="00A01555" w:rsidRDefault="00EE3222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身分證統一編號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CD3722" w14:textId="77777777" w:rsidR="00A01555" w:rsidRDefault="00A01555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A01555" w14:paraId="33499C44" w14:textId="77777777">
        <w:trPr>
          <w:trHeight w:val="554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648AF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聯絡電話</w:t>
            </w:r>
          </w:p>
        </w:tc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1ABE" w14:textId="77777777" w:rsidR="00A01555" w:rsidRDefault="00EE3222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(住家)               (手機)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1DB90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出生日期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D11CC6" w14:textId="77777777" w:rsidR="00A01555" w:rsidRDefault="00EE3222">
            <w:pPr>
              <w:spacing w:line="360" w:lineRule="exact"/>
              <w:ind w:right="240"/>
              <w:jc w:val="righ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 xml:space="preserve"> 年    月    日</w:t>
            </w:r>
          </w:p>
        </w:tc>
      </w:tr>
      <w:tr w:rsidR="00A01555" w14:paraId="7850B240" w14:textId="77777777">
        <w:trPr>
          <w:trHeight w:val="548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A95B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聯絡地址</w:t>
            </w:r>
          </w:p>
        </w:tc>
        <w:tc>
          <w:tcPr>
            <w:tcW w:w="97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F9DAEE" w14:textId="77777777" w:rsidR="00A01555" w:rsidRDefault="00A01555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A01555" w14:paraId="47026AE0" w14:textId="77777777">
        <w:trPr>
          <w:trHeight w:val="404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40A1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受僱單位</w:t>
            </w:r>
          </w:p>
          <w:p w14:paraId="2563323D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名稱</w:t>
            </w:r>
          </w:p>
        </w:tc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0827" w14:textId="77777777" w:rsidR="00A01555" w:rsidRDefault="00EE3222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(請填全銜)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B0A3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受僱單位</w:t>
            </w:r>
          </w:p>
          <w:p w14:paraId="35B92958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統一編號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73DD6D" w14:textId="77777777" w:rsidR="00A01555" w:rsidRDefault="00A01555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A01555" w14:paraId="2E156C6C" w14:textId="77777777">
        <w:trPr>
          <w:trHeight w:val="655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AE9C4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實際工作</w:t>
            </w:r>
          </w:p>
          <w:p w14:paraId="7D76EE99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地址</w:t>
            </w:r>
          </w:p>
        </w:tc>
        <w:tc>
          <w:tcPr>
            <w:tcW w:w="97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AC6116" w14:textId="77777777" w:rsidR="00A01555" w:rsidRDefault="00A01555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A01555" w14:paraId="40E4B2F9" w14:textId="77777777">
        <w:trPr>
          <w:trHeight w:val="750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4680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受僱</w:t>
            </w:r>
          </w:p>
          <w:p w14:paraId="57B6591E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起訖日期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ABB8" w14:textId="77777777" w:rsidR="00A01555" w:rsidRDefault="00EE3222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自        年        月        日</w:t>
            </w:r>
          </w:p>
          <w:p w14:paraId="681960D2" w14:textId="77777777" w:rsidR="00A01555" w:rsidRDefault="00EE3222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至        年        月        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5439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目前是否</w:t>
            </w:r>
          </w:p>
          <w:p w14:paraId="2B3FD2D2" w14:textId="77777777" w:rsidR="00A01555" w:rsidRDefault="00EE3222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仍在職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tbl>
            <w:tblPr>
              <w:tblW w:w="4178" w:type="dxa"/>
              <w:tblLayout w:type="fixed"/>
              <w:tblLook w:val="0000" w:firstRow="0" w:lastRow="0" w:firstColumn="0" w:lastColumn="0" w:noHBand="0" w:noVBand="0"/>
            </w:tblPr>
            <w:tblGrid>
              <w:gridCol w:w="495"/>
              <w:gridCol w:w="3683"/>
            </w:tblGrid>
            <w:tr w:rsidR="00A01555" w14:paraId="1B0B4B89" w14:textId="77777777">
              <w:tc>
                <w:tcPr>
                  <w:tcW w:w="495" w:type="dxa"/>
                </w:tcPr>
                <w:p w14:paraId="4A877A09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683" w:type="dxa"/>
                </w:tcPr>
                <w:p w14:paraId="4A618A81" w14:textId="77777777" w:rsidR="00A01555" w:rsidRDefault="00EE3222">
                  <w:pPr>
                    <w:snapToGrid w:val="0"/>
                    <w:spacing w:line="360" w:lineRule="exact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是</w:t>
                  </w:r>
                </w:p>
              </w:tc>
            </w:tr>
            <w:tr w:rsidR="00A01555" w14:paraId="453CD120" w14:textId="77777777">
              <w:tc>
                <w:tcPr>
                  <w:tcW w:w="495" w:type="dxa"/>
                </w:tcPr>
                <w:p w14:paraId="1B5D83FD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683" w:type="dxa"/>
                </w:tcPr>
                <w:p w14:paraId="6D9D43BE" w14:textId="77777777" w:rsidR="00A01555" w:rsidRDefault="00EE3222">
                  <w:pPr>
                    <w:snapToGrid w:val="0"/>
                    <w:spacing w:line="360" w:lineRule="exact"/>
                    <w:rPr>
                      <w:rFonts w:eastAsia="標楷體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否，</w:t>
                  </w: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cs="Times New Roman"/>
                      <w:szCs w:val="28"/>
                    </w:rPr>
                    <w:t xml:space="preserve">自願離職 </w:t>
                  </w: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cs="Times New Roman"/>
                      <w:szCs w:val="28"/>
                    </w:rPr>
                    <w:t>非自願離職</w:t>
                  </w:r>
                </w:p>
              </w:tc>
            </w:tr>
          </w:tbl>
          <w:p w14:paraId="492F9144" w14:textId="77777777" w:rsidR="00A01555" w:rsidRDefault="00A01555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A01555" w14:paraId="444487AB" w14:textId="77777777">
        <w:trPr>
          <w:trHeight w:val="1683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2C90F" w14:textId="77777777" w:rsidR="00A01555" w:rsidRDefault="00EE3222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檢附文件</w:t>
            </w:r>
          </w:p>
        </w:tc>
        <w:tc>
          <w:tcPr>
            <w:tcW w:w="97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tbl>
            <w:tblPr>
              <w:tblW w:w="9531" w:type="dxa"/>
              <w:tblLayout w:type="fixed"/>
              <w:tblLook w:val="0000" w:firstRow="0" w:lastRow="0" w:firstColumn="0" w:lastColumn="0" w:noHBand="0" w:noVBand="0"/>
            </w:tblPr>
            <w:tblGrid>
              <w:gridCol w:w="495"/>
              <w:gridCol w:w="3240"/>
              <w:gridCol w:w="5796"/>
            </w:tblGrid>
            <w:tr w:rsidR="00A01555" w14:paraId="4B73C2AB" w14:textId="77777777">
              <w:tc>
                <w:tcPr>
                  <w:tcW w:w="495" w:type="dxa"/>
                </w:tcPr>
                <w:p w14:paraId="05D80CAF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036" w:type="dxa"/>
                  <w:gridSpan w:val="2"/>
                </w:tcPr>
                <w:p w14:paraId="4C6B4CF2" w14:textId="77777777" w:rsidR="00A01555" w:rsidRDefault="00EE3222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申請書。</w:t>
                  </w:r>
                </w:p>
              </w:tc>
            </w:tr>
            <w:tr w:rsidR="00A01555" w14:paraId="671AEC7F" w14:textId="77777777">
              <w:tc>
                <w:tcPr>
                  <w:tcW w:w="495" w:type="dxa"/>
                </w:tcPr>
                <w:p w14:paraId="33000365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036" w:type="dxa"/>
                  <w:gridSpan w:val="2"/>
                </w:tcPr>
                <w:p w14:paraId="228F1B66" w14:textId="77777777" w:rsidR="00A01555" w:rsidRDefault="00EE3222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領據。</w:t>
                  </w:r>
                </w:p>
              </w:tc>
            </w:tr>
            <w:tr w:rsidR="00A01555" w14:paraId="14F74E7A" w14:textId="77777777">
              <w:tc>
                <w:tcPr>
                  <w:tcW w:w="495" w:type="dxa"/>
                </w:tcPr>
                <w:p w14:paraId="0EEFB92E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036" w:type="dxa"/>
                  <w:gridSpan w:val="2"/>
                </w:tcPr>
                <w:p w14:paraId="1D9FC28D" w14:textId="77777777" w:rsidR="00A01555" w:rsidRDefault="00EE3222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本人之國內金融機構存摺封面影本。</w:t>
                  </w:r>
                </w:p>
              </w:tc>
            </w:tr>
            <w:tr w:rsidR="00A01555" w14:paraId="22E8CD79" w14:textId="77777777">
              <w:tc>
                <w:tcPr>
                  <w:tcW w:w="495" w:type="dxa"/>
                </w:tcPr>
                <w:p w14:paraId="6E8A5B16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240" w:type="dxa"/>
                </w:tcPr>
                <w:p w14:paraId="4CD540BF" w14:textId="77777777" w:rsidR="00A01555" w:rsidRDefault="00EE3222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其他本計畫規定之文件：</w:t>
                  </w:r>
                </w:p>
              </w:tc>
              <w:tc>
                <w:tcPr>
                  <w:tcW w:w="5796" w:type="dxa"/>
                  <w:tcBorders>
                    <w:bottom w:val="single" w:sz="4" w:space="0" w:color="000000"/>
                  </w:tcBorders>
                </w:tcPr>
                <w:p w14:paraId="2C21ACA4" w14:textId="77777777" w:rsidR="00A01555" w:rsidRDefault="00A01555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14:paraId="581F4FC8" w14:textId="77777777" w:rsidR="00A01555" w:rsidRDefault="00A0155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01555" w14:paraId="65722C7A" w14:textId="77777777">
        <w:trPr>
          <w:trHeight w:val="3179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4158710" w14:textId="77777777" w:rsidR="00A01555" w:rsidRDefault="00EE3222">
            <w:pPr>
              <w:snapToGrid w:val="0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切結簽章</w:t>
            </w:r>
          </w:p>
        </w:tc>
        <w:tc>
          <w:tcPr>
            <w:tcW w:w="9782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tbl>
            <w:tblPr>
              <w:tblW w:w="9531" w:type="dxa"/>
              <w:tblLayout w:type="fixed"/>
              <w:tblLook w:val="0000" w:firstRow="0" w:lastRow="0" w:firstColumn="0" w:lastColumn="0" w:noHBand="0" w:noVBand="0"/>
            </w:tblPr>
            <w:tblGrid>
              <w:gridCol w:w="9531"/>
            </w:tblGrid>
            <w:tr w:rsidR="00A01555" w14:paraId="0F2124F7" w14:textId="77777777">
              <w:tc>
                <w:tcPr>
                  <w:tcW w:w="9531" w:type="dxa"/>
                </w:tcPr>
                <w:p w14:paraId="18EB1F6C" w14:textId="77777777" w:rsidR="00A01555" w:rsidRDefault="00EE3222"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39" w:hanging="182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本人瞭解並願意遵守本計畫相關規定，並於參加計畫期間未重複請領政府機關其他相同性質津貼或補（獎）助，茲證明本申請所提供資料均為屬實，如有不實，本人願意歸還已領取之津貼款項，並願負一切法律責任。</w:t>
                  </w:r>
                </w:p>
              </w:tc>
            </w:tr>
            <w:tr w:rsidR="00A01555" w14:paraId="03500622" w14:textId="77777777">
              <w:tc>
                <w:tcPr>
                  <w:tcW w:w="9531" w:type="dxa"/>
                </w:tcPr>
                <w:p w14:paraId="0593CA16" w14:textId="77777777" w:rsidR="00A01555" w:rsidRDefault="00EE3222"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eastAsia="標楷體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本人同意公立就業服務機構依業務需要查詢本人之</w:t>
                  </w:r>
                  <w:r>
                    <w:rPr>
                      <w:rFonts w:ascii="標楷體" w:eastAsia="標楷體" w:hAnsi="標楷體"/>
                      <w:bCs/>
                      <w:szCs w:val="24"/>
                    </w:rPr>
                    <w:t>就業保險、勞工保險或勞工職業災害保險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資料。</w:t>
                  </w:r>
                </w:p>
                <w:p w14:paraId="11BC63DE" w14:textId="77777777" w:rsidR="00A01555" w:rsidRDefault="00EE3222">
                  <w:pPr>
                    <w:snapToGrid w:val="0"/>
                    <w:spacing w:line="360" w:lineRule="exact"/>
                    <w:ind w:left="840" w:hanging="720"/>
                    <w:rPr>
                      <w:rFonts w:eastAsia="標楷體" w:cs="Times New Roman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Cs w:val="28"/>
                    </w:rPr>
                    <w:t>備註：本計畫查詢</w:t>
                  </w:r>
                  <w:r>
                    <w:rPr>
                      <w:rFonts w:ascii="Times New Roman" w:eastAsia="標楷體" w:hAnsi="Times New Roman" w:cs="Times New Roman"/>
                      <w:szCs w:val="28"/>
                    </w:rPr>
                    <w:t>就業保險、勞工保險或勞工職業災害保險</w:t>
                  </w:r>
                  <w:r>
                    <w:rPr>
                      <w:rFonts w:ascii="標楷體" w:eastAsia="標楷體" w:hAnsi="標楷體" w:cs="Times New Roman"/>
                      <w:szCs w:val="28"/>
                    </w:rPr>
                    <w:t>資料，僅供本計畫審查之用，不得作為其他用途。</w:t>
                  </w:r>
                </w:p>
              </w:tc>
            </w:tr>
          </w:tbl>
          <w:p w14:paraId="3007E898" w14:textId="77777777" w:rsidR="00A01555" w:rsidRDefault="00EE3222">
            <w:pPr>
              <w:snapToGrid w:val="0"/>
              <w:spacing w:before="180" w:line="64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申請人簽名或蓋章：</w:t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Times New Roman"/>
                <w:szCs w:val="28"/>
              </w:rPr>
              <w:t xml:space="preserve">   法定代理人簽名或蓋章：</w:t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</w:rPr>
              <w:softHyphen/>
            </w:r>
            <w:r>
              <w:rPr>
                <w:rFonts w:ascii="標楷體" w:eastAsia="標楷體" w:hAnsi="標楷體" w:cs="Times New Roman"/>
                <w:szCs w:val="28"/>
                <w:u w:val="single"/>
              </w:rPr>
              <w:t xml:space="preserve">                  </w:t>
            </w:r>
          </w:p>
          <w:p w14:paraId="3A72E96F" w14:textId="77777777" w:rsidR="00A01555" w:rsidRDefault="00EE3222">
            <w:pPr>
              <w:snapToGrid w:val="0"/>
              <w:spacing w:line="320" w:lineRule="exact"/>
              <w:rPr>
                <w:rFonts w:ascii="標楷體" w:eastAsia="標楷體" w:hAnsi="標楷體" w:cs="Times New Roman"/>
                <w:szCs w:val="28"/>
                <w:shd w:val="clear" w:color="auto" w:fill="D8D8D8"/>
              </w:rPr>
            </w:pPr>
            <w:r>
              <w:rPr>
                <w:rFonts w:ascii="標楷體" w:eastAsia="標楷體" w:hAnsi="標楷體" w:cs="Times New Roman"/>
                <w:szCs w:val="28"/>
                <w:shd w:val="clear" w:color="auto" w:fill="D8D8D8"/>
              </w:rPr>
              <w:t>備註：請由本人正楷親簽；未成年人參加本計畫者，其法定代理人亦須簽名或蓋章。</w:t>
            </w:r>
          </w:p>
        </w:tc>
      </w:tr>
      <w:tr w:rsidR="00A01555" w14:paraId="34CF6B86" w14:textId="77777777">
        <w:trPr>
          <w:trHeight w:val="256"/>
        </w:trPr>
        <w:tc>
          <w:tcPr>
            <w:tcW w:w="127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212666" w14:textId="77777777" w:rsidR="00A01555" w:rsidRDefault="00EE3222">
            <w:pPr>
              <w:snapToGrid w:val="0"/>
              <w:jc w:val="distribute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審核結果</w:t>
            </w:r>
          </w:p>
        </w:tc>
        <w:tc>
          <w:tcPr>
            <w:tcW w:w="9782" w:type="dxa"/>
            <w:gridSpan w:val="6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ACB0E57" w14:textId="77777777" w:rsidR="00A01555" w:rsidRDefault="00EE3222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8"/>
                <w:shd w:val="clear" w:color="auto" w:fill="D8D8D8"/>
              </w:rPr>
            </w:pPr>
            <w:r>
              <w:rPr>
                <w:rFonts w:ascii="標楷體" w:eastAsia="標楷體" w:hAnsi="標楷體" w:cs="Times New Roman"/>
                <w:szCs w:val="28"/>
                <w:shd w:val="clear" w:color="auto" w:fill="D8D8D8"/>
              </w:rPr>
              <w:t>（由公立就業服務機構填寫）</w:t>
            </w:r>
          </w:p>
          <w:tbl>
            <w:tblPr>
              <w:tblW w:w="9531" w:type="dxa"/>
              <w:tblLayout w:type="fixed"/>
              <w:tblLook w:val="0000" w:firstRow="0" w:lastRow="0" w:firstColumn="0" w:lastColumn="0" w:noHBand="0" w:noVBand="0"/>
            </w:tblPr>
            <w:tblGrid>
              <w:gridCol w:w="495"/>
              <w:gridCol w:w="3529"/>
              <w:gridCol w:w="5507"/>
            </w:tblGrid>
            <w:tr w:rsidR="00A01555" w14:paraId="013CF7C4" w14:textId="77777777">
              <w:tc>
                <w:tcPr>
                  <w:tcW w:w="495" w:type="dxa"/>
                </w:tcPr>
                <w:p w14:paraId="3AF2000A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036" w:type="dxa"/>
                  <w:gridSpan w:val="2"/>
                </w:tcPr>
                <w:p w14:paraId="70F850B4" w14:textId="77777777" w:rsidR="00A01555" w:rsidRDefault="00EE3222">
                  <w:pPr>
                    <w:snapToGrid w:val="0"/>
                    <w:spacing w:line="360" w:lineRule="exact"/>
                    <w:rPr>
                      <w:rFonts w:ascii="標楷體" w:eastAsia="標楷體" w:hAnsi="標楷體" w:cs="Times New Roman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Cs w:val="28"/>
                    </w:rPr>
                    <w:t>符合申請獎勵金資格</w:t>
                  </w:r>
                </w:p>
              </w:tc>
            </w:tr>
            <w:tr w:rsidR="00A01555" w14:paraId="4C829E6F" w14:textId="77777777">
              <w:tc>
                <w:tcPr>
                  <w:tcW w:w="495" w:type="dxa"/>
                </w:tcPr>
                <w:p w14:paraId="1AF9BCBF" w14:textId="77777777" w:rsidR="00A01555" w:rsidRDefault="00EE3222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529" w:type="dxa"/>
                </w:tcPr>
                <w:p w14:paraId="79CABB1C" w14:textId="77777777" w:rsidR="00A01555" w:rsidRDefault="00EE3222">
                  <w:pPr>
                    <w:snapToGrid w:val="0"/>
                    <w:spacing w:line="360" w:lineRule="exact"/>
                    <w:rPr>
                      <w:rFonts w:ascii="標楷體" w:eastAsia="標楷體" w:hAnsi="標楷體" w:cs="Times New Roman"/>
                      <w:bCs/>
                      <w:szCs w:val="28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szCs w:val="28"/>
                    </w:rPr>
                    <w:t>不符申請獎勵金資格，原因：</w:t>
                  </w:r>
                </w:p>
              </w:tc>
              <w:tc>
                <w:tcPr>
                  <w:tcW w:w="5507" w:type="dxa"/>
                  <w:tcBorders>
                    <w:bottom w:val="single" w:sz="4" w:space="0" w:color="000000"/>
                  </w:tcBorders>
                </w:tcPr>
                <w:p w14:paraId="717910B3" w14:textId="77777777" w:rsidR="00A01555" w:rsidRDefault="00A01555">
                  <w:pPr>
                    <w:snapToGrid w:val="0"/>
                    <w:spacing w:line="400" w:lineRule="exact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4A04E875" w14:textId="77777777" w:rsidR="00A01555" w:rsidRDefault="00A01555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956AC11" w14:textId="77777777" w:rsidR="00A01555" w:rsidRDefault="00EE322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>初審：承辦人（核章）：</w:t>
            </w:r>
            <w:r>
              <w:rPr>
                <w:rFonts w:ascii="Times New Roman" w:eastAsia="標楷體" w:hAnsi="Times New Roman" w:cs="Times New Roman"/>
                <w:szCs w:val="28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szCs w:val="28"/>
              </w:rPr>
              <w:t>單位主管（核章）：</w:t>
            </w:r>
            <w:r>
              <w:rPr>
                <w:rFonts w:ascii="Times New Roman" w:eastAsia="標楷體" w:hAnsi="Times New Roman" w:cs="Times New Roman"/>
                <w:szCs w:val="28"/>
              </w:rPr>
              <w:t xml:space="preserve">                    </w:t>
            </w:r>
          </w:p>
          <w:p w14:paraId="4D13E0AA" w14:textId="77777777" w:rsidR="00A01555" w:rsidRDefault="00A0155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9EC775" w14:textId="77777777" w:rsidR="00A01555" w:rsidRDefault="00A0155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</w:p>
          <w:p w14:paraId="7C5683FB" w14:textId="77777777" w:rsidR="00A01555" w:rsidRDefault="00EE3222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日期：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1E122208" w14:textId="77777777" w:rsidR="00A01555" w:rsidRDefault="00A01555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14:paraId="38B04B79" w14:textId="77777777" w:rsidR="00A01555" w:rsidRDefault="00EE322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複審：承辦人（核章）：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szCs w:val="24"/>
              </w:rPr>
              <w:t>單位主管（核章）：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              </w:t>
            </w:r>
          </w:p>
          <w:p w14:paraId="5E4C2E22" w14:textId="77777777" w:rsidR="00A01555" w:rsidRDefault="00EE322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                                                  </w:t>
            </w:r>
          </w:p>
          <w:p w14:paraId="2B92ABA4" w14:textId="77777777" w:rsidR="00A01555" w:rsidRDefault="00EE3222">
            <w:pPr>
              <w:tabs>
                <w:tab w:val="left" w:pos="3510"/>
                <w:tab w:val="right" w:pos="8998"/>
              </w:tabs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Cs w:val="28"/>
              </w:rPr>
              <w:t>日期：</w:t>
            </w:r>
            <w:r>
              <w:rPr>
                <w:rFonts w:ascii="Times New Roman" w:eastAsia="標楷體" w:hAnsi="Times New Roman" w:cs="Times New Roman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8"/>
              </w:rPr>
              <w:t>日</w:t>
            </w:r>
          </w:p>
        </w:tc>
      </w:tr>
    </w:tbl>
    <w:p w14:paraId="637B97E6" w14:textId="77777777" w:rsidR="00966044" w:rsidRDefault="00966044">
      <w:pPr>
        <w:spacing w:line="320" w:lineRule="exact"/>
        <w:jc w:val="center"/>
        <w:rPr>
          <w:ins w:id="0" w:author="朱千慧" w:date="2025-12-30T09:27:00Z"/>
          <w:rFonts w:ascii="標楷體" w:eastAsia="標楷體" w:hAnsi="標楷體" w:cs="Times New Roman"/>
          <w:b/>
          <w:sz w:val="36"/>
          <w:szCs w:val="28"/>
        </w:rPr>
      </w:pPr>
    </w:p>
    <w:p w14:paraId="145CCF52" w14:textId="5C311EE8" w:rsidR="00A01555" w:rsidRDefault="00EE3222">
      <w:pPr>
        <w:spacing w:line="32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  <w:r>
        <w:rPr>
          <w:rFonts w:ascii="標楷體" w:eastAsia="標楷體" w:hAnsi="標楷體" w:cs="Times New Roman"/>
          <w:b/>
          <w:sz w:val="36"/>
          <w:szCs w:val="28"/>
        </w:rPr>
        <w:lastRenderedPageBreak/>
        <w:t>尋職就業獎勵金請領說明</w:t>
      </w:r>
    </w:p>
    <w:p w14:paraId="478A35E2" w14:textId="77777777" w:rsidR="00A01555" w:rsidRDefault="00EE3222">
      <w:pPr>
        <w:pStyle w:val="af"/>
        <w:numPr>
          <w:ilvl w:val="0"/>
          <w:numId w:val="3"/>
        </w:numPr>
        <w:snapToGrid w:val="0"/>
        <w:spacing w:line="270" w:lineRule="exact"/>
        <w:ind w:left="0" w:right="-425" w:hanging="48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請領資格及給付金額</w:t>
      </w:r>
    </w:p>
    <w:p w14:paraId="1C4208AE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依據青年職得好評計畫-尋職就業獎勵金（以下簡稱尋職就業獎勵金）相關規定，青年於接受深度就業諮詢及就業準備相關措施後就業，符合下列各情形者，得向公立就業服務機構申請尋職就業獎勵金：</w:t>
      </w:r>
    </w:p>
    <w:p w14:paraId="2C53AC11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就業時點應符合下列規定期間之一：</w:t>
      </w:r>
    </w:p>
    <w:p w14:paraId="20FCCC23" w14:textId="429B3ACA" w:rsidR="00A01555" w:rsidRDefault="00EE3222">
      <w:pPr>
        <w:pStyle w:val="af"/>
        <w:numPr>
          <w:ilvl w:val="0"/>
          <w:numId w:val="6"/>
        </w:numPr>
        <w:snapToGrid w:val="0"/>
        <w:spacing w:line="270" w:lineRule="exact"/>
        <w:ind w:left="1077" w:right="-397" w:hanging="3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未經推介參加職業訓練課程或職場學習及再適應計畫者，應於公立就業服務機構初次開立介紹卡之次日起90日內就業。</w:t>
      </w:r>
    </w:p>
    <w:p w14:paraId="5BEA2DF0" w14:textId="77777777" w:rsidR="00A01555" w:rsidRDefault="00EE3222">
      <w:pPr>
        <w:pStyle w:val="af"/>
        <w:numPr>
          <w:ilvl w:val="0"/>
          <w:numId w:val="6"/>
        </w:numPr>
        <w:snapToGrid w:val="0"/>
        <w:spacing w:line="270" w:lineRule="exact"/>
        <w:ind w:left="1077" w:right="-397" w:hanging="3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經推介參加職業訓練課程或職場學習及再適應計畫者，應於結訓、離（退）訓或職場學習結束之次日起90日內就業。</w:t>
      </w:r>
    </w:p>
    <w:p w14:paraId="41F14A78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EE3222">
        <w:rPr>
          <w:rFonts w:ascii="標楷體" w:eastAsia="標楷體" w:hAnsi="標楷體" w:cs="Times New Roman" w:hint="eastAsia"/>
          <w:bCs/>
          <w:color w:val="000000"/>
          <w:szCs w:val="24"/>
        </w:rPr>
        <w:t>點所稱就業指依勞動基準法受僱從事符合下列各目條件之正職工作：</w:t>
      </w:r>
    </w:p>
    <w:p w14:paraId="60C2C837" w14:textId="77777777" w:rsidR="00A01555" w:rsidRDefault="00EE3222">
      <w:pPr>
        <w:pStyle w:val="af"/>
        <w:numPr>
          <w:ilvl w:val="0"/>
          <w:numId w:val="7"/>
        </w:numPr>
        <w:snapToGrid w:val="0"/>
        <w:spacing w:line="270" w:lineRule="exact"/>
        <w:ind w:left="1077" w:right="-397" w:hanging="3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不定期勞動契約之工作。</w:t>
      </w:r>
    </w:p>
    <w:p w14:paraId="2B87D207" w14:textId="77777777" w:rsidR="00A01555" w:rsidRDefault="00EE3222">
      <w:pPr>
        <w:pStyle w:val="af"/>
        <w:numPr>
          <w:ilvl w:val="0"/>
          <w:numId w:val="6"/>
        </w:numPr>
        <w:snapToGrid w:val="0"/>
        <w:spacing w:line="270" w:lineRule="exact"/>
        <w:ind w:left="1077" w:right="-397" w:hanging="34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按月計酬全時工作。</w:t>
      </w:r>
    </w:p>
    <w:p w14:paraId="51362BF9" w14:textId="692EBE3F" w:rsidR="00A01555" w:rsidRDefault="00EE3222">
      <w:pPr>
        <w:pStyle w:val="af"/>
        <w:numPr>
          <w:ilvl w:val="0"/>
          <w:numId w:val="6"/>
        </w:numPr>
        <w:snapToGrid w:val="0"/>
        <w:spacing w:line="270" w:lineRule="exact"/>
        <w:ind w:left="1077" w:right="-397" w:hanging="34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非屬派遣工作。</w:t>
      </w:r>
    </w:p>
    <w:p w14:paraId="2641D5D0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依法參加就業保險。</w:t>
      </w:r>
    </w:p>
    <w:p w14:paraId="46B444AF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連續受僱於同一雇主滿90日</w:t>
      </w:r>
      <w:r w:rsidRPr="00EE3222">
        <w:rPr>
          <w:rFonts w:ascii="標楷體" w:eastAsia="標楷體" w:hAnsi="標楷體" w:cs="Times New Roman" w:hint="eastAsia"/>
          <w:szCs w:val="24"/>
        </w:rPr>
        <w:t>。</w:t>
      </w:r>
    </w:p>
    <w:p w14:paraId="1B25DBF3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一次發給新臺幣3萬元，並以1次為限。</w:t>
      </w:r>
    </w:p>
    <w:p w14:paraId="1673B85F" w14:textId="77777777" w:rsidR="00A01555" w:rsidRDefault="00EE3222">
      <w:pPr>
        <w:pStyle w:val="af"/>
        <w:numPr>
          <w:ilvl w:val="0"/>
          <w:numId w:val="3"/>
        </w:numPr>
        <w:snapToGrid w:val="0"/>
        <w:spacing w:before="36" w:line="270" w:lineRule="exact"/>
        <w:ind w:left="0" w:right="-425" w:hanging="482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申請程序</w:t>
      </w:r>
    </w:p>
    <w:p w14:paraId="7074C5BD" w14:textId="0AE1FCD2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青年符合申請尋職就業獎勵金規定者，應於連續受僱於同一雇主滿90日之次日起90日內，檢附下列文件申請尋職就業獎勵金：</w:t>
      </w:r>
    </w:p>
    <w:p w14:paraId="4AD2CA76" w14:textId="77777777" w:rsidR="00A01555" w:rsidRDefault="00EE3222">
      <w:pPr>
        <w:pStyle w:val="af"/>
        <w:numPr>
          <w:ilvl w:val="0"/>
          <w:numId w:val="9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申請書。</w:t>
      </w:r>
    </w:p>
    <w:p w14:paraId="13ADF2CD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領據。</w:t>
      </w:r>
    </w:p>
    <w:p w14:paraId="13486576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本人之國內金融機構存摺封面影本。</w:t>
      </w:r>
    </w:p>
    <w:p w14:paraId="5B69222D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其他本計畫規定之文件。</w:t>
      </w:r>
    </w:p>
    <w:p w14:paraId="6B510F08" w14:textId="63BE9C63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申請文件不全者，經通知限期補正，屆期未補正或經補正仍不符規定者，不予受理。</w:t>
      </w:r>
    </w:p>
    <w:p w14:paraId="54E5648A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受僱期間之認定，自青年受僱投保就業保險生效日起算。受僱未滿90日者，不予發給尋職就業獎勵金。</w:t>
      </w:r>
    </w:p>
    <w:p w14:paraId="7F4EF478" w14:textId="77777777" w:rsidR="00A01555" w:rsidRDefault="00EE3222">
      <w:pPr>
        <w:pStyle w:val="af"/>
        <w:numPr>
          <w:ilvl w:val="0"/>
          <w:numId w:val="3"/>
        </w:numPr>
        <w:snapToGrid w:val="0"/>
        <w:spacing w:before="36" w:line="270" w:lineRule="exact"/>
        <w:ind w:left="0" w:right="-425" w:hanging="482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注意事項</w:t>
      </w:r>
    </w:p>
    <w:p w14:paraId="1305A6D8" w14:textId="10443AAA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青年參加本計畫期間，指經審核符合計畫資格至計畫規定應就業時點後之90日內。青年申請參加本計畫以1次為限。</w:t>
      </w:r>
    </w:p>
    <w:p w14:paraId="1F4A61A4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bCs/>
          <w:szCs w:val="24"/>
        </w:rPr>
        <w:t>青年於計畫期間，應接受公立就業服務機構提供3次以上之深度就業諮詢服務及就業準備相關措施</w:t>
      </w:r>
      <w:r w:rsidRPr="00EE3222">
        <w:rPr>
          <w:rFonts w:ascii="標楷體" w:eastAsia="標楷體" w:hAnsi="標楷體" w:cs="Times New Roman" w:hint="eastAsia"/>
          <w:szCs w:val="24"/>
        </w:rPr>
        <w:t>。</w:t>
      </w:r>
    </w:p>
    <w:p w14:paraId="5D123D22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青年於計畫期間就業、推介參加職業訓練課程或職場學習及再適應計畫，應於受僱投保就業保險生效、訓練期間中途離（退）訓、結訓或職場學習結束之次日起7日內通知公立就業服務機構。</w:t>
      </w:r>
    </w:p>
    <w:p w14:paraId="28363498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青年於計畫期間，不得規避、妨礙或拒絕公立就業服務機構派員追蹤關懷、實地查核、電話抽查、問卷調查或相關資料之查對等情事。</w:t>
      </w:r>
    </w:p>
    <w:p w14:paraId="228071A4" w14:textId="77777777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青年於計畫期間，有下列情形之一，撤銷或廢止參加計畫資格，不得再申請參加計畫：</w:t>
      </w:r>
    </w:p>
    <w:p w14:paraId="349475C6" w14:textId="77777777" w:rsidR="00A01555" w:rsidRDefault="00EE3222">
      <w:pPr>
        <w:pStyle w:val="af"/>
        <w:numPr>
          <w:ilvl w:val="0"/>
          <w:numId w:val="10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不實申請。</w:t>
      </w:r>
    </w:p>
    <w:p w14:paraId="3E76F490" w14:textId="77777777" w:rsidR="00A01555" w:rsidRDefault="00EE3222">
      <w:pPr>
        <w:pStyle w:val="af"/>
        <w:numPr>
          <w:ilvl w:val="0"/>
          <w:numId w:val="5"/>
        </w:numPr>
        <w:tabs>
          <w:tab w:val="left" w:pos="795"/>
        </w:tabs>
        <w:snapToGrid w:val="0"/>
        <w:spacing w:line="270" w:lineRule="exact"/>
        <w:ind w:left="737" w:right="-397" w:hanging="227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未依規定接受深度就業諮詢服務及就業準備相關措施，且經通知限期改善3次以上，仍未改善。</w:t>
      </w:r>
    </w:p>
    <w:p w14:paraId="749104A9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未依規定就業。</w:t>
      </w:r>
    </w:p>
    <w:p w14:paraId="7A6CCB1E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未依規定申請轉職或再就業。</w:t>
      </w:r>
    </w:p>
    <w:p w14:paraId="3AB92453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自願中途退出計畫。</w:t>
      </w:r>
    </w:p>
    <w:p w14:paraId="6BB369AE" w14:textId="0F2EF462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/>
          <w:color w:val="000000"/>
        </w:rPr>
      </w:pPr>
      <w:r w:rsidRPr="00EE3222">
        <w:rPr>
          <w:rFonts w:ascii="標楷體" w:eastAsia="標楷體" w:hAnsi="標楷體" w:cs="Times New Roman" w:hint="eastAsia"/>
          <w:bCs/>
          <w:color w:val="000000"/>
          <w:szCs w:val="24"/>
        </w:rPr>
        <w:t>青年有下列情形之一者，不予核發尋職就業獎勵金；已核發者，經撤銷或廢止，應以書面行政處分令其限期返還：</w:t>
      </w:r>
    </w:p>
    <w:p w14:paraId="5CEA16C5" w14:textId="77777777" w:rsidR="00A01555" w:rsidRDefault="00EE3222">
      <w:pPr>
        <w:pStyle w:val="af"/>
        <w:numPr>
          <w:ilvl w:val="0"/>
          <w:numId w:val="11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不實申領。</w:t>
      </w:r>
    </w:p>
    <w:p w14:paraId="1B786666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於參加計畫期間已領取政府機關其他相同性質津貼或補（獎）助。</w:t>
      </w:r>
    </w:p>
    <w:p w14:paraId="74FD20EE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為雇主或其負責人之配偶、直系血親或三親等內之旁系血親。</w:t>
      </w:r>
    </w:p>
    <w:p w14:paraId="2DE54E69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397" w:right="-397" w:firstLine="11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E3222">
        <w:rPr>
          <w:rFonts w:ascii="標楷體" w:eastAsia="標楷體" w:hAnsi="標楷體" w:cs="Times New Roman" w:hint="eastAsia"/>
          <w:color w:val="000000"/>
          <w:szCs w:val="24"/>
        </w:rPr>
        <w:t>參加本計畫前1年內曾於同一雇主任職全時工作。</w:t>
      </w:r>
    </w:p>
    <w:p w14:paraId="50FDE70A" w14:textId="77777777" w:rsidR="00A01555" w:rsidRDefault="00EE3222">
      <w:pPr>
        <w:pStyle w:val="af"/>
        <w:numPr>
          <w:ilvl w:val="0"/>
          <w:numId w:val="5"/>
        </w:numPr>
        <w:snapToGrid w:val="0"/>
        <w:spacing w:line="270" w:lineRule="exact"/>
        <w:ind w:left="737" w:right="-397" w:hanging="227"/>
        <w:jc w:val="both"/>
        <w:rPr>
          <w:rFonts w:ascii="標楷體" w:eastAsia="標楷體" w:hAnsi="標楷體" w:cs="Times New Roman"/>
          <w:szCs w:val="24"/>
        </w:rPr>
      </w:pPr>
      <w:r w:rsidRPr="00EE3222">
        <w:rPr>
          <w:rFonts w:ascii="標楷體" w:eastAsia="標楷體" w:hAnsi="標楷體" w:cs="Times New Roman" w:hint="eastAsia"/>
          <w:szCs w:val="24"/>
        </w:rPr>
        <w:t>規避、妨礙、拒絕分署及公立就業服務機構實地查核、電話抽查、問卷調查或相關資料之查對等情事。</w:t>
      </w:r>
    </w:p>
    <w:p w14:paraId="37953CC1" w14:textId="2B192C5D" w:rsidR="00A01555" w:rsidRDefault="00EE3222">
      <w:pPr>
        <w:pStyle w:val="af"/>
        <w:numPr>
          <w:ilvl w:val="1"/>
          <w:numId w:val="3"/>
        </w:numPr>
        <w:snapToGrid w:val="0"/>
        <w:spacing w:line="270" w:lineRule="exact"/>
        <w:ind w:left="454" w:right="-397" w:hanging="454"/>
        <w:jc w:val="both"/>
        <w:rPr>
          <w:rFonts w:ascii="標楷體" w:eastAsia="標楷體" w:hAnsi="標楷體"/>
        </w:rPr>
      </w:pPr>
      <w:r w:rsidRPr="00EE3222">
        <w:rPr>
          <w:rFonts w:ascii="標楷體" w:eastAsia="標楷體" w:hAnsi="標楷體" w:cs="Times New Roman" w:hint="eastAsia"/>
          <w:bCs/>
          <w:szCs w:val="24"/>
        </w:rPr>
        <w:t>本計畫尋職就業獎勵金，本署得視經費編列及動支情形，修正或停止本計畫之獎勵，</w:t>
      </w:r>
      <w:r w:rsidRPr="00EE3222">
        <w:rPr>
          <w:rFonts w:ascii="標楷體" w:eastAsia="標楷體" w:hAnsi="標楷體" w:hint="eastAsia"/>
        </w:rPr>
        <w:t>並公告之。</w:t>
      </w:r>
    </w:p>
    <w:p w14:paraId="10E294B5" w14:textId="3036033D" w:rsidR="00A01555" w:rsidRDefault="00EE3222">
      <w:pPr>
        <w:pStyle w:val="af"/>
        <w:numPr>
          <w:ilvl w:val="0"/>
          <w:numId w:val="3"/>
        </w:numPr>
        <w:snapToGrid w:val="0"/>
        <w:spacing w:before="36" w:line="270" w:lineRule="exact"/>
        <w:ind w:left="0" w:right="-425" w:hanging="48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其他未盡事宜，依青年職得好評計畫辦理。</w:t>
      </w:r>
    </w:p>
    <w:sectPr w:rsidR="00A01555">
      <w:footerReference w:type="default" r:id="rId7"/>
      <w:pgSz w:w="11906" w:h="16838"/>
      <w:pgMar w:top="567" w:right="1134" w:bottom="567" w:left="1134" w:header="0" w:footer="17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9278" w14:textId="77777777" w:rsidR="00EE3222" w:rsidRDefault="00EE3222">
      <w:r>
        <w:separator/>
      </w:r>
    </w:p>
  </w:endnote>
  <w:endnote w:type="continuationSeparator" w:id="0">
    <w:p w14:paraId="12F2F36F" w14:textId="77777777" w:rsidR="00EE3222" w:rsidRDefault="00EE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88"/>
    <w:family w:val="roman"/>
    <w:pitch w:val="variable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7887" w14:textId="77777777" w:rsidR="00A01555" w:rsidRDefault="00EE3222">
    <w:pPr>
      <w:pStyle w:val="ae"/>
      <w:jc w:val="center"/>
    </w:pPr>
    <w:r>
      <w:rPr>
        <w:rFonts w:ascii="新細明體" w:hAnsi="新細明體"/>
      </w:rPr>
      <w:t>第</w:t>
    </w:r>
    <w:r>
      <w:rPr>
        <w:rFonts w:ascii="新細明體" w:hAnsi="新細明體"/>
        <w:lang w:val="zh-TW"/>
      </w:rPr>
      <w:t xml:space="preserve"> </w:t>
    </w:r>
    <w:r>
      <w:rPr>
        <w:rFonts w:ascii="新細明體" w:hAnsi="新細明體"/>
        <w:bCs/>
      </w:rPr>
      <w:fldChar w:fldCharType="begin"/>
    </w:r>
    <w:r>
      <w:rPr>
        <w:rFonts w:ascii="新細明體" w:hAnsi="新細明體"/>
        <w:bCs/>
      </w:rPr>
      <w:instrText xml:space="preserve"> PAGE </w:instrText>
    </w:r>
    <w:r>
      <w:rPr>
        <w:rFonts w:ascii="新細明體" w:hAnsi="新細明體"/>
        <w:bCs/>
      </w:rPr>
      <w:fldChar w:fldCharType="separate"/>
    </w:r>
    <w:r>
      <w:rPr>
        <w:rFonts w:ascii="新細明體" w:hAnsi="新細明體"/>
        <w:bCs/>
      </w:rPr>
      <w:t>2</w:t>
    </w:r>
    <w:r>
      <w:rPr>
        <w:rFonts w:ascii="新細明體" w:hAnsi="新細明體"/>
        <w:bCs/>
      </w:rPr>
      <w:fldChar w:fldCharType="end"/>
    </w:r>
    <w:r>
      <w:rPr>
        <w:rFonts w:ascii="新細明體" w:hAnsi="新細明體"/>
        <w:bCs/>
      </w:rPr>
      <w:t>頁</w:t>
    </w:r>
    <w:r>
      <w:rPr>
        <w:rFonts w:ascii="新細明體" w:hAnsi="新細明體"/>
        <w:lang w:val="zh-TW"/>
      </w:rPr>
      <w:t xml:space="preserve"> ，第 </w:t>
    </w:r>
    <w:r>
      <w:rPr>
        <w:rFonts w:ascii="新細明體" w:hAnsi="新細明體"/>
        <w:bCs/>
      </w:rPr>
      <w:fldChar w:fldCharType="begin"/>
    </w:r>
    <w:r>
      <w:rPr>
        <w:rFonts w:ascii="新細明體" w:hAnsi="新細明體"/>
        <w:bCs/>
      </w:rPr>
      <w:instrText xml:space="preserve"> NUMPAGES </w:instrText>
    </w:r>
    <w:r>
      <w:rPr>
        <w:rFonts w:ascii="新細明體" w:hAnsi="新細明體"/>
        <w:bCs/>
      </w:rPr>
      <w:fldChar w:fldCharType="separate"/>
    </w:r>
    <w:r>
      <w:rPr>
        <w:rFonts w:ascii="新細明體" w:hAnsi="新細明體"/>
        <w:bCs/>
      </w:rPr>
      <w:t>2</w:t>
    </w:r>
    <w:r>
      <w:rPr>
        <w:rFonts w:ascii="新細明體" w:hAnsi="新細明體"/>
        <w:bCs/>
      </w:rPr>
      <w:fldChar w:fldCharType="end"/>
    </w:r>
    <w:r>
      <w:rPr>
        <w:rFonts w:ascii="新細明體" w:hAnsi="新細明體"/>
        <w:bCs/>
      </w:rPr>
      <w:t>頁</w:t>
    </w:r>
  </w:p>
  <w:p w14:paraId="67BBBBCA" w14:textId="77777777" w:rsidR="00A01555" w:rsidRDefault="00A0155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48A7" w14:textId="77777777" w:rsidR="00EE3222" w:rsidRDefault="00EE3222">
      <w:r>
        <w:separator/>
      </w:r>
    </w:p>
  </w:footnote>
  <w:footnote w:type="continuationSeparator" w:id="0">
    <w:p w14:paraId="437F6171" w14:textId="77777777" w:rsidR="00EE3222" w:rsidRDefault="00EE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7D4"/>
    <w:multiLevelType w:val="multilevel"/>
    <w:tmpl w:val="A6F8FBC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680" w:hanging="478"/>
      </w:p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CF931BE"/>
    <w:multiLevelType w:val="multilevel"/>
    <w:tmpl w:val="0B08A6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90508D"/>
    <w:multiLevelType w:val="multilevel"/>
    <w:tmpl w:val="CD9A123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64887FB3"/>
    <w:multiLevelType w:val="multilevel"/>
    <w:tmpl w:val="8820CA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960" w:hanging="478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79BC0088"/>
    <w:multiLevelType w:val="multilevel"/>
    <w:tmpl w:val="459CFF3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200" w:hanging="480"/>
      </w:p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5040" w:hanging="480"/>
      </w:pPr>
    </w:lvl>
  </w:abstractNum>
  <w:abstractNum w:abstractNumId="5" w15:restartNumberingAfterBreak="0">
    <w:nsid w:val="7F9C486D"/>
    <w:multiLevelType w:val="multilevel"/>
    <w:tmpl w:val="73A2A55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num w:numId="1" w16cid:durableId="424309173">
    <w:abstractNumId w:val="1"/>
  </w:num>
  <w:num w:numId="2" w16cid:durableId="1352489874">
    <w:abstractNumId w:val="5"/>
  </w:num>
  <w:num w:numId="3" w16cid:durableId="2090497444">
    <w:abstractNumId w:val="3"/>
  </w:num>
  <w:num w:numId="4" w16cid:durableId="1943294335">
    <w:abstractNumId w:val="2"/>
  </w:num>
  <w:num w:numId="5" w16cid:durableId="1172452846">
    <w:abstractNumId w:val="4"/>
  </w:num>
  <w:num w:numId="6" w16cid:durableId="1249923637">
    <w:abstractNumId w:val="0"/>
  </w:num>
  <w:num w:numId="7" w16cid:durableId="622615503">
    <w:abstractNumId w:val="0"/>
    <w:lvlOverride w:ilvl="0">
      <w:startOverride w:val="1"/>
    </w:lvlOverride>
  </w:num>
  <w:num w:numId="8" w16cid:durableId="201282735">
    <w:abstractNumId w:val="0"/>
    <w:lvlOverride w:ilvl="0">
      <w:startOverride w:val="1"/>
    </w:lvlOverride>
  </w:num>
  <w:num w:numId="9" w16cid:durableId="2078627275">
    <w:abstractNumId w:val="4"/>
    <w:lvlOverride w:ilvl="0">
      <w:startOverride w:val="1"/>
    </w:lvlOverride>
  </w:num>
  <w:num w:numId="10" w16cid:durableId="1030573254">
    <w:abstractNumId w:val="4"/>
    <w:lvlOverride w:ilvl="0">
      <w:startOverride w:val="1"/>
    </w:lvlOverride>
  </w:num>
  <w:num w:numId="11" w16cid:durableId="640813596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朱千慧">
    <w15:presenceInfo w15:providerId="AD" w15:userId="S-1-5-21-854245398-308236825-839522115-94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555"/>
    <w:rsid w:val="004C1518"/>
    <w:rsid w:val="00966044"/>
    <w:rsid w:val="00993D02"/>
    <w:rsid w:val="00A01555"/>
    <w:rsid w:val="00E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5AA7B1"/>
  <w15:docId w15:val="{FEE3D818-EDFC-4E6E-9085-7F9FF5E2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a5">
    <w:name w:val="清單段落 字元"/>
    <w:qFormat/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7">
    <w:name w:val="line number"/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qFormat/>
    <w:pPr>
      <w:ind w:left="480"/>
    </w:pPr>
  </w:style>
  <w:style w:type="paragraph" w:styleId="af0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suppressLineNumbers/>
    </w:pPr>
  </w:style>
  <w:style w:type="paragraph" w:styleId="af3">
    <w:name w:val="Revision"/>
    <w:hidden/>
    <w:uiPriority w:val="99"/>
    <w:semiHidden/>
    <w:rsid w:val="00EE322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呂姿儀</dc:creator>
  <dc:description/>
  <cp:lastModifiedBy>朱千慧</cp:lastModifiedBy>
  <cp:revision>18</cp:revision>
  <cp:lastPrinted>2020-07-29T08:50:00Z</cp:lastPrinted>
  <dcterms:created xsi:type="dcterms:W3CDTF">2022-11-23T00:28:00Z</dcterms:created>
  <dcterms:modified xsi:type="dcterms:W3CDTF">2025-12-30T01:27:00Z</dcterms:modified>
  <dc:language>zh-TW</dc:language>
</cp:coreProperties>
</file>